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F7A2B9C" w:rsidR="00C57FA5" w:rsidRPr="00A8604D" w:rsidRDefault="00C57FA5">
      <w:pPr>
        <w:jc w:val="center"/>
        <w:rPr>
          <w:rFonts w:ascii="Cambria" w:hAnsi="Cambria"/>
          <w:b/>
          <w:bCs/>
          <w:sz w:val="22"/>
          <w:szCs w:val="22"/>
        </w:rPr>
      </w:pPr>
      <w:del w:id="0" w:author="Önkormányzat Eszteregnye" w:date="2022-10-03T14:17:00Z">
        <w:r w:rsidRPr="00A8604D" w:rsidDel="001D0C76">
          <w:rPr>
            <w:rFonts w:ascii="Cambria" w:hAnsi="Cambria"/>
            <w:b/>
            <w:bCs/>
            <w:sz w:val="22"/>
            <w:szCs w:val="22"/>
          </w:rPr>
          <w:delText xml:space="preserve">…………………. </w:delText>
        </w:r>
      </w:del>
      <w:ins w:id="1" w:author="Önkormányzat Eszteregnye" w:date="2022-10-03T14:17:00Z">
        <w:r w:rsidR="001D0C76">
          <w:rPr>
            <w:rFonts w:ascii="Cambria" w:hAnsi="Cambria"/>
            <w:b/>
            <w:bCs/>
            <w:sz w:val="22"/>
            <w:szCs w:val="22"/>
          </w:rPr>
          <w:t xml:space="preserve">Eszteregnye Község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000000"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214F42B3" w:rsidR="00EF4142" w:rsidRDefault="00EF4142">
      <w:pPr>
        <w:jc w:val="both"/>
        <w:rPr>
          <w:ins w:id="2" w:author="Önkormányzat Eszteregnye" w:date="2022-10-03T14:19:00Z"/>
          <w:rFonts w:ascii="Cambria" w:hAnsi="Cambria"/>
          <w:b/>
          <w:bCs/>
          <w:sz w:val="22"/>
          <w:szCs w:val="22"/>
        </w:rPr>
      </w:pPr>
    </w:p>
    <w:p w14:paraId="7F0BE34C" w14:textId="77777777" w:rsidR="001D0C76" w:rsidRPr="00836CD5" w:rsidRDefault="001D0C76" w:rsidP="001D0C76">
      <w:pPr>
        <w:pStyle w:val="Szvegtrzs"/>
        <w:rPr>
          <w:ins w:id="3" w:author="Önkormányzat Eszteregnye" w:date="2022-10-03T14:19:00Z"/>
          <w:rFonts w:ascii="Cambria" w:hAnsi="Cambria"/>
          <w:b/>
          <w:bCs/>
          <w:sz w:val="22"/>
          <w:szCs w:val="22"/>
          <w:u w:val="single"/>
        </w:rPr>
      </w:pPr>
      <w:ins w:id="4" w:author="Önkormányzat Eszteregnye" w:date="2022-10-03T14:19:00Z">
        <w:r w:rsidRPr="00836CD5">
          <w:rPr>
            <w:b/>
            <w:bCs/>
            <w:u w:val="single"/>
          </w:rPr>
          <w:t>jövedelemnyilatkozat</w:t>
        </w:r>
      </w:ins>
    </w:p>
    <w:p w14:paraId="061BC5C3" w14:textId="77777777" w:rsidR="001D0C76" w:rsidRPr="009246FD" w:rsidRDefault="001D0C76" w:rsidP="001D0C76">
      <w:pPr>
        <w:numPr>
          <w:ilvl w:val="0"/>
          <w:numId w:val="20"/>
        </w:numPr>
        <w:spacing w:line="240" w:lineRule="exact"/>
        <w:ind w:left="709" w:hanging="283"/>
        <w:jc w:val="both"/>
        <w:rPr>
          <w:ins w:id="5" w:author="Önkormányzat Eszteregnye" w:date="2022-10-03T14:19:00Z"/>
          <w:szCs w:val="20"/>
        </w:rPr>
      </w:pPr>
      <w:ins w:id="6" w:author="Önkormányzat Eszteregnye" w:date="2022-10-03T14:19:00Z">
        <w:r w:rsidRPr="009246FD">
          <w:rPr>
            <w:szCs w:val="20"/>
          </w:rPr>
          <w:t>a havonta rendszeresen mérhető jövedelem esetén a pályázat benyújtását megelőző hónap nettó</w:t>
        </w:r>
        <w:r w:rsidRPr="009246FD">
          <w:rPr>
            <w:color w:val="FF0000"/>
            <w:szCs w:val="20"/>
          </w:rPr>
          <w:t xml:space="preserve"> </w:t>
        </w:r>
        <w:r w:rsidRPr="009246FD">
          <w:rPr>
            <w:szCs w:val="20"/>
          </w:rPr>
          <w:t xml:space="preserve">átlagáról kiállított munkáltatói igazolás, </w:t>
        </w:r>
      </w:ins>
    </w:p>
    <w:p w14:paraId="727E73B9" w14:textId="77777777" w:rsidR="001D0C76" w:rsidRPr="009246FD" w:rsidRDefault="001D0C76" w:rsidP="001D0C76">
      <w:pPr>
        <w:numPr>
          <w:ilvl w:val="0"/>
          <w:numId w:val="20"/>
        </w:numPr>
        <w:spacing w:line="240" w:lineRule="exact"/>
        <w:ind w:left="709" w:hanging="283"/>
        <w:jc w:val="both"/>
        <w:rPr>
          <w:ins w:id="7" w:author="Önkormányzat Eszteregnye" w:date="2022-10-03T14:19:00Z"/>
          <w:szCs w:val="20"/>
        </w:rPr>
      </w:pPr>
      <w:ins w:id="8" w:author="Önkormányzat Eszteregnye" w:date="2022-10-03T14:19:00Z">
        <w:r w:rsidRPr="009246FD">
          <w:rPr>
            <w:szCs w:val="20"/>
          </w:rPr>
          <w:t xml:space="preserve">a társadalombiztosítás keretében folyósított ellátások esetén a pályázat benyújtásának hónapjában, vagy az azt megelőző hónapban kifizetett ellátást igazoló szelvénye, </w:t>
        </w:r>
      </w:ins>
    </w:p>
    <w:p w14:paraId="782A6EA6" w14:textId="77777777" w:rsidR="001D0C76" w:rsidRPr="009246FD" w:rsidRDefault="001D0C76" w:rsidP="001D0C76">
      <w:pPr>
        <w:numPr>
          <w:ilvl w:val="0"/>
          <w:numId w:val="20"/>
        </w:numPr>
        <w:spacing w:line="240" w:lineRule="exact"/>
        <w:ind w:left="709" w:hanging="283"/>
        <w:jc w:val="both"/>
        <w:rPr>
          <w:ins w:id="9" w:author="Önkormányzat Eszteregnye" w:date="2022-10-03T14:19:00Z"/>
          <w:szCs w:val="20"/>
        </w:rPr>
      </w:pPr>
      <w:ins w:id="10" w:author="Önkormányzat Eszteregnye" w:date="2022-10-03T14:19:00Z">
        <w:r w:rsidRPr="009246FD">
          <w:rPr>
            <w:szCs w:val="20"/>
          </w:rPr>
          <w:t xml:space="preserve">munkanélküli járadék esetén a Munkaügyi Központ igazolása, vagy a jövedelemszámításnál figyelembe vett időszakra vonatkozó igazoló szelvények, </w:t>
        </w:r>
      </w:ins>
    </w:p>
    <w:p w14:paraId="0EE3CC9F" w14:textId="77777777" w:rsidR="001D0C76" w:rsidRPr="009246FD" w:rsidRDefault="001D0C76" w:rsidP="001D0C76">
      <w:pPr>
        <w:numPr>
          <w:ilvl w:val="0"/>
          <w:numId w:val="20"/>
        </w:numPr>
        <w:spacing w:line="240" w:lineRule="exact"/>
        <w:ind w:left="709" w:hanging="283"/>
        <w:jc w:val="both"/>
        <w:rPr>
          <w:ins w:id="11" w:author="Önkormányzat Eszteregnye" w:date="2022-10-03T14:19:00Z"/>
          <w:szCs w:val="20"/>
        </w:rPr>
      </w:pPr>
      <w:ins w:id="12" w:author="Önkormányzat Eszteregnye" w:date="2022-10-03T14:19:00Z">
        <w:r w:rsidRPr="009246FD">
          <w:rPr>
            <w:szCs w:val="20"/>
          </w:rPr>
          <w:t xml:space="preserve">nem havi rendszerességgel, illetve vállalkozásból származó jövedelem esetén, a kérelem benyújtásának hónapját közvetlenül megelőző 12 hónap alatt szerzett jövedelem egyhavi átlagát kell figyelembe venni, azzal, hogy a jövedelem számításnál, azon hónapoknál, amelyek adóbevallással már lezárt időszakra esnek, a jövedelmet a bevallott éves jövedelemnek e hónapokkal arányos összegben kell beszámítani; </w:t>
        </w:r>
      </w:ins>
    </w:p>
    <w:p w14:paraId="542D9C0B" w14:textId="77777777" w:rsidR="001D0C76" w:rsidRDefault="001D0C76" w:rsidP="001D0C76">
      <w:pPr>
        <w:numPr>
          <w:ilvl w:val="0"/>
          <w:numId w:val="20"/>
        </w:numPr>
        <w:spacing w:line="240" w:lineRule="exact"/>
        <w:ind w:left="709" w:hanging="283"/>
        <w:jc w:val="both"/>
        <w:rPr>
          <w:ins w:id="13" w:author="Önkormányzat Eszteregnye" w:date="2022-10-03T14:19:00Z"/>
          <w:szCs w:val="20"/>
        </w:rPr>
      </w:pPr>
      <w:ins w:id="14" w:author="Önkormányzat Eszteregnye" w:date="2022-10-03T14:19:00Z">
        <w:r w:rsidRPr="009246FD">
          <w:rPr>
            <w:szCs w:val="20"/>
          </w:rPr>
          <w:t xml:space="preserve">egyéb esetben a pályázó büntetőjogi felelősség mellett tett nyilatkozata. </w:t>
        </w:r>
      </w:ins>
    </w:p>
    <w:p w14:paraId="74C8393F" w14:textId="77777777" w:rsidR="001D0C76" w:rsidRDefault="001D0C76" w:rsidP="001D0C76">
      <w:pPr>
        <w:spacing w:line="240" w:lineRule="exact"/>
        <w:ind w:left="709"/>
        <w:jc w:val="both"/>
        <w:rPr>
          <w:ins w:id="15" w:author="Önkormányzat Eszteregnye" w:date="2022-10-03T14:19:00Z"/>
          <w:szCs w:val="20"/>
        </w:rPr>
      </w:pPr>
    </w:p>
    <w:p w14:paraId="40490B44" w14:textId="77777777" w:rsidR="001D0C76" w:rsidRPr="00836CD5" w:rsidRDefault="001D0C76" w:rsidP="001D0C76">
      <w:pPr>
        <w:spacing w:line="240" w:lineRule="exact"/>
        <w:jc w:val="both"/>
        <w:rPr>
          <w:ins w:id="16" w:author="Önkormányzat Eszteregnye" w:date="2022-10-03T14:19:00Z"/>
          <w:b/>
          <w:bCs/>
          <w:szCs w:val="20"/>
          <w:u w:val="single"/>
        </w:rPr>
      </w:pPr>
      <w:ins w:id="17" w:author="Önkormányzat Eszteregnye" w:date="2022-10-03T14:19:00Z">
        <w:r w:rsidRPr="00836CD5">
          <w:rPr>
            <w:b/>
            <w:bCs/>
            <w:szCs w:val="20"/>
            <w:u w:val="single"/>
          </w:rPr>
          <w:t>vagyonnyilatkozat</w:t>
        </w:r>
      </w:ins>
    </w:p>
    <w:p w14:paraId="78BE7FC0" w14:textId="77777777" w:rsidR="001D0C76" w:rsidRPr="00A8604D" w:rsidRDefault="001D0C76">
      <w:pPr>
        <w:jc w:val="both"/>
        <w:rPr>
          <w:rFonts w:ascii="Cambria" w:hAnsi="Cambria"/>
          <w:b/>
          <w:bCs/>
          <w:sz w:val="22"/>
          <w:szCs w:val="22"/>
        </w:rPr>
      </w:pPr>
    </w:p>
    <w:p w14:paraId="7AC7C89C" w14:textId="001E31C4" w:rsidR="00C57FA5" w:rsidRPr="00A8604D" w:rsidDel="001D0C76" w:rsidRDefault="00C57FA5">
      <w:pPr>
        <w:jc w:val="both"/>
        <w:rPr>
          <w:del w:id="18" w:author="Önkormányzat Eszteregnye" w:date="2022-10-03T14:19:00Z"/>
          <w:rFonts w:ascii="Cambria" w:hAnsi="Cambria"/>
          <w:sz w:val="22"/>
          <w:szCs w:val="22"/>
        </w:rPr>
      </w:pPr>
      <w:del w:id="19" w:author="Önkormányzat Eszteregnye" w:date="2022-10-03T14:19:00Z">
        <w:r w:rsidRPr="00A8604D" w:rsidDel="001D0C76">
          <w:rPr>
            <w:rFonts w:ascii="Cambria" w:hAnsi="Cambria"/>
            <w:sz w:val="22"/>
            <w:szCs w:val="22"/>
          </w:rPr>
          <w:delText>A további mellékleteket az elbíráló települési önkormányzat határozza meg.</w:delText>
        </w:r>
      </w:del>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2D9A42D3" w:rsidR="00C57FA5" w:rsidRDefault="00C57FA5" w:rsidP="00D44D47">
      <w:pPr>
        <w:autoSpaceDE w:val="0"/>
        <w:autoSpaceDN w:val="0"/>
        <w:adjustRightInd w:val="0"/>
        <w:jc w:val="both"/>
        <w:rPr>
          <w:ins w:id="20" w:author="Önkormányzat Eszteregnye" w:date="2022-10-03T14:20:00Z"/>
          <w:rFonts w:ascii="Cambria" w:hAnsi="Cambria"/>
          <w:sz w:val="22"/>
          <w:szCs w:val="22"/>
        </w:rPr>
      </w:pPr>
    </w:p>
    <w:p w14:paraId="5A3D75AB" w14:textId="77777777" w:rsidR="001D0C76" w:rsidRDefault="001D0C76" w:rsidP="001D0C76">
      <w:pPr>
        <w:spacing w:before="100" w:beforeAutospacing="1" w:after="100" w:afterAutospacing="1"/>
        <w:rPr>
          <w:ins w:id="21" w:author="Önkormányzat Eszteregnye" w:date="2022-10-03T14:20:00Z"/>
        </w:rPr>
      </w:pPr>
      <w:ins w:id="22" w:author="Önkormányzat Eszteregnye" w:date="2022-10-03T14:20:00Z">
        <w:r>
          <w:rPr>
            <w:b/>
            <w:bCs/>
            <w:u w:val="single"/>
          </w:rPr>
          <w:t>V</w:t>
        </w:r>
        <w:r w:rsidRPr="00836CD5">
          <w:rPr>
            <w:b/>
            <w:bCs/>
            <w:u w:val="single"/>
          </w:rPr>
          <w:t>agyon:</w:t>
        </w:r>
        <w:r>
          <w:rPr>
            <w:i/>
            <w:iCs/>
          </w:rPr>
          <w:t xml:space="preserve"> </w:t>
        </w:r>
        <w:r w:rsidRPr="00A8604D">
          <w:rPr>
            <w:rFonts w:ascii="Cambria" w:hAnsi="Cambria"/>
            <w:sz w:val="22"/>
            <w:szCs w:val="22"/>
          </w:rPr>
          <w:t xml:space="preserve">A szociális igazgatásról és szociális ellátásokról szóló 1993. évi III. törvény 4. § (1) bekezdés </w:t>
        </w:r>
        <w:r>
          <w:rPr>
            <w:rFonts w:ascii="Cambria" w:hAnsi="Cambria"/>
            <w:sz w:val="22"/>
            <w:szCs w:val="22"/>
          </w:rPr>
          <w:t>b</w:t>
        </w:r>
        <w:r w:rsidRPr="00A8604D">
          <w:rPr>
            <w:rFonts w:ascii="Cambria" w:hAnsi="Cambria"/>
            <w:sz w:val="22"/>
            <w:szCs w:val="22"/>
          </w:rPr>
          <w:t>)</w:t>
        </w:r>
        <w:r>
          <w:rPr>
            <w:rFonts w:ascii="Cambria" w:hAnsi="Cambria"/>
            <w:sz w:val="22"/>
            <w:szCs w:val="22"/>
          </w:rPr>
          <w:t xml:space="preserve"> pontja </w:t>
        </w:r>
        <w:proofErr w:type="gramStart"/>
        <w:r>
          <w:rPr>
            <w:rFonts w:ascii="Cambria" w:hAnsi="Cambria"/>
            <w:sz w:val="22"/>
            <w:szCs w:val="22"/>
          </w:rPr>
          <w:t xml:space="preserve">alapján, </w:t>
        </w:r>
        <w:r w:rsidRPr="00A8604D">
          <w:rPr>
            <w:rFonts w:ascii="Cambria" w:hAnsi="Cambria"/>
            <w:sz w:val="22"/>
            <w:szCs w:val="22"/>
          </w:rPr>
          <w:t xml:space="preserve"> </w:t>
        </w:r>
        <w:r>
          <w:t>ha</w:t>
        </w:r>
        <w:proofErr w:type="gramEnd"/>
        <w:r>
          <w:t xml:space="preserve"> e törvény másként nem rendelkezik, vagyon az a hasznosítható ingatlan, jármű, vagyoni értékű jog, továbbá pénzforgalmi szolgáltatónál kezelt - jövedelemként figyelembe nem vett - összeg, amelynek</w:t>
        </w:r>
      </w:ins>
    </w:p>
    <w:p w14:paraId="02D7FCFD" w14:textId="77777777" w:rsidR="001D0C76" w:rsidRDefault="001D0C76" w:rsidP="001D0C76">
      <w:pPr>
        <w:spacing w:before="100" w:beforeAutospacing="1" w:after="100" w:afterAutospacing="1"/>
        <w:ind w:firstLine="240"/>
        <w:rPr>
          <w:ins w:id="23" w:author="Önkormányzat Eszteregnye" w:date="2022-10-03T14:20:00Z"/>
        </w:rPr>
      </w:pPr>
      <w:proofErr w:type="spellStart"/>
      <w:ins w:id="24" w:author="Önkormányzat Eszteregnye" w:date="2022-10-03T14:20:00Z">
        <w:r>
          <w:rPr>
            <w:i/>
            <w:iCs/>
          </w:rPr>
          <w:t>ba</w:t>
        </w:r>
        <w:proofErr w:type="spellEnd"/>
        <w:r>
          <w:rPr>
            <w:i/>
            <w:iCs/>
          </w:rPr>
          <w:t xml:space="preserve">) </w:t>
        </w:r>
        <w:r>
          <w:t>külön-külön számított forgalmi értéke, illetve összege az öregségi nyugdíj mindenkori legkisebb összegének a harmincszorosát, (</w:t>
        </w:r>
        <w:proofErr w:type="gramStart"/>
        <w:r>
          <w:t>855.000,-</w:t>
        </w:r>
        <w:proofErr w:type="gramEnd"/>
        <w:r>
          <w:t xml:space="preserve"> Ft) vagy</w:t>
        </w:r>
      </w:ins>
    </w:p>
    <w:p w14:paraId="33111D8C" w14:textId="77777777" w:rsidR="001D0C76" w:rsidRDefault="001D0C76" w:rsidP="001D0C76">
      <w:pPr>
        <w:spacing w:before="100" w:beforeAutospacing="1" w:after="100" w:afterAutospacing="1"/>
        <w:ind w:firstLine="240"/>
        <w:rPr>
          <w:ins w:id="25" w:author="Önkormányzat Eszteregnye" w:date="2022-10-03T14:20:00Z"/>
        </w:rPr>
      </w:pPr>
      <w:proofErr w:type="spellStart"/>
      <w:ins w:id="26" w:author="Önkormányzat Eszteregnye" w:date="2022-10-03T14:20:00Z">
        <w:r>
          <w:rPr>
            <w:i/>
            <w:iCs/>
          </w:rPr>
          <w:t>bb</w:t>
        </w:r>
        <w:proofErr w:type="spellEnd"/>
        <w:r>
          <w:rPr>
            <w:i/>
            <w:iCs/>
          </w:rPr>
          <w:t xml:space="preserve">) </w:t>
        </w:r>
        <w:r>
          <w:t>együttes forgalmi értéke az öregségi nyugdíj mindenkori legkisebb összegének a nyolcvanszorosát (</w:t>
        </w:r>
        <w:proofErr w:type="gramStart"/>
        <w:r>
          <w:t>2.280.000,-</w:t>
        </w:r>
        <w:proofErr w:type="gramEnd"/>
        <w:r>
          <w:t xml:space="preserve"> Ft)</w:t>
        </w:r>
      </w:ins>
    </w:p>
    <w:p w14:paraId="32A76113" w14:textId="32231C41" w:rsidR="001D0C76" w:rsidRDefault="001D0C76" w:rsidP="001D0C76">
      <w:pPr>
        <w:spacing w:before="100" w:beforeAutospacing="1" w:after="100" w:afterAutospacing="1"/>
        <w:rPr>
          <w:ins w:id="27" w:author="Önkormányzat Eszteregnye" w:date="2022-10-03T14:20:00Z"/>
        </w:rPr>
      </w:pPr>
      <w:ins w:id="28" w:author="Önkormányzat Eszteregnye" w:date="2022-10-03T14:20:00Z">
        <w:r>
          <w:t>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ins>
      <w:ins w:id="29" w:author="Önkormányzat Eszteregnye" w:date="2022-10-03T14:21:00Z">
        <w:r>
          <w:t>.</w:t>
        </w:r>
      </w:ins>
    </w:p>
    <w:p w14:paraId="120268E7" w14:textId="77777777" w:rsidR="001D0C76" w:rsidRPr="00A8604D" w:rsidRDefault="001D0C76"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lastRenderedPageBreak/>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lastRenderedPageBreak/>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lastRenderedPageBreak/>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DAA95" w14:textId="77777777" w:rsidR="00F22668" w:rsidRDefault="00F22668" w:rsidP="002B7428">
      <w:r>
        <w:separator/>
      </w:r>
    </w:p>
  </w:endnote>
  <w:endnote w:type="continuationSeparator" w:id="0">
    <w:p w14:paraId="21291C88" w14:textId="77777777" w:rsidR="00F22668" w:rsidRDefault="00F2266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34F4" w14:textId="77777777" w:rsidR="00F22668" w:rsidRDefault="00F22668" w:rsidP="002B7428">
      <w:r>
        <w:separator/>
      </w:r>
    </w:p>
  </w:footnote>
  <w:footnote w:type="continuationSeparator" w:id="0">
    <w:p w14:paraId="508F7743" w14:textId="77777777" w:rsidR="00F22668" w:rsidRDefault="00F22668"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5FA2B0B"/>
    <w:multiLevelType w:val="hybridMultilevel"/>
    <w:tmpl w:val="FAFA0CE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3"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26069402">
    <w:abstractNumId w:val="2"/>
  </w:num>
  <w:num w:numId="2" w16cid:durableId="1357460720">
    <w:abstractNumId w:val="18"/>
  </w:num>
  <w:num w:numId="3" w16cid:durableId="200748305">
    <w:abstractNumId w:val="6"/>
  </w:num>
  <w:num w:numId="4" w16cid:durableId="1463771817">
    <w:abstractNumId w:val="16"/>
  </w:num>
  <w:num w:numId="5" w16cid:durableId="1715275130">
    <w:abstractNumId w:val="17"/>
  </w:num>
  <w:num w:numId="6" w16cid:durableId="1765228514">
    <w:abstractNumId w:val="9"/>
  </w:num>
  <w:num w:numId="7" w16cid:durableId="2005038544">
    <w:abstractNumId w:val="1"/>
  </w:num>
  <w:num w:numId="8" w16cid:durableId="896814700">
    <w:abstractNumId w:val="4"/>
  </w:num>
  <w:num w:numId="9" w16cid:durableId="1111827239">
    <w:abstractNumId w:val="3"/>
  </w:num>
  <w:num w:numId="10" w16cid:durableId="2128548380">
    <w:abstractNumId w:val="11"/>
  </w:num>
  <w:num w:numId="11" w16cid:durableId="521863359">
    <w:abstractNumId w:val="15"/>
  </w:num>
  <w:num w:numId="12" w16cid:durableId="653918689">
    <w:abstractNumId w:val="0"/>
  </w:num>
  <w:num w:numId="13" w16cid:durableId="1248080309">
    <w:abstractNumId w:val="5"/>
  </w:num>
  <w:num w:numId="14" w16cid:durableId="494489873">
    <w:abstractNumId w:val="13"/>
  </w:num>
  <w:num w:numId="15" w16cid:durableId="1595478939">
    <w:abstractNumId w:val="7"/>
  </w:num>
  <w:num w:numId="16" w16cid:durableId="800422783">
    <w:abstractNumId w:val="10"/>
  </w:num>
  <w:num w:numId="17" w16cid:durableId="748237990">
    <w:abstractNumId w:val="14"/>
  </w:num>
  <w:num w:numId="18" w16cid:durableId="1279987349">
    <w:abstractNumId w:val="8"/>
  </w:num>
  <w:num w:numId="19" w16cid:durableId="1924878485">
    <w:abstractNumId w:val="19"/>
  </w:num>
  <w:num w:numId="20" w16cid:durableId="142267486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Önkormányzat Eszteregnye">
    <w15:presenceInfo w15:providerId="Windows Live" w15:userId="b96edba6b60d4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0C76"/>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2668"/>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3247</Words>
  <Characters>22409</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25605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Önkormányzat Eszteregnye</cp:lastModifiedBy>
  <cp:revision>2</cp:revision>
  <cp:lastPrinted>2021-07-30T06:52:00Z</cp:lastPrinted>
  <dcterms:created xsi:type="dcterms:W3CDTF">2022-10-03T12:23:00Z</dcterms:created>
  <dcterms:modified xsi:type="dcterms:W3CDTF">2022-10-03T12:23:00Z</dcterms:modified>
</cp:coreProperties>
</file>